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BD3A" w14:textId="77777777" w:rsidR="001F2833" w:rsidRPr="00C322A0" w:rsidRDefault="001F2833" w:rsidP="009948B1">
      <w:pPr>
        <w:tabs>
          <w:tab w:val="left" w:pos="0"/>
          <w:tab w:val="right" w:pos="9360"/>
        </w:tabs>
        <w:spacing w:after="120" w:line="240" w:lineRule="auto"/>
        <w:rPr>
          <w:rFonts w:cs="Arial"/>
          <w:sz w:val="18"/>
          <w:szCs w:val="18"/>
        </w:rPr>
      </w:pPr>
      <w:r w:rsidRPr="00C322A0">
        <w:rPr>
          <w:rFonts w:cs="Arial"/>
          <w:i/>
          <w:sz w:val="18"/>
          <w:szCs w:val="18"/>
        </w:rPr>
        <w:t>Dept/Div</w:t>
      </w:r>
      <w:proofErr w:type="gramStart"/>
      <w:r w:rsidRPr="00C322A0">
        <w:rPr>
          <w:rFonts w:cs="Arial"/>
          <w:i/>
          <w:sz w:val="18"/>
          <w:szCs w:val="18"/>
        </w:rPr>
        <w:t>:  Water</w:t>
      </w:r>
      <w:proofErr w:type="gramEnd"/>
      <w:r w:rsidRPr="00C322A0">
        <w:rPr>
          <w:rFonts w:cs="Arial"/>
          <w:i/>
          <w:sz w:val="18"/>
          <w:szCs w:val="18"/>
        </w:rPr>
        <w:t xml:space="preserve"> Distribution/N/A</w:t>
      </w:r>
      <w:r w:rsidRPr="00C322A0">
        <w:rPr>
          <w:rFonts w:cs="Arial"/>
          <w:i/>
          <w:sz w:val="18"/>
          <w:szCs w:val="18"/>
        </w:rPr>
        <w:tab/>
      </w:r>
      <w:r w:rsidRPr="00C322A0">
        <w:rPr>
          <w:rFonts w:cs="Arial"/>
          <w:sz w:val="18"/>
          <w:szCs w:val="18"/>
        </w:rPr>
        <w:t>FLSA Status</w:t>
      </w:r>
      <w:proofErr w:type="gramStart"/>
      <w:r w:rsidRPr="00C322A0">
        <w:rPr>
          <w:rFonts w:cs="Arial"/>
          <w:sz w:val="18"/>
          <w:szCs w:val="18"/>
        </w:rPr>
        <w:t xml:space="preserve">:  </w:t>
      </w:r>
      <w:r w:rsidRPr="00C322A0">
        <w:rPr>
          <w:rFonts w:cs="Arial"/>
          <w:i/>
          <w:sz w:val="18"/>
          <w:szCs w:val="18"/>
        </w:rPr>
        <w:t>Exempt</w:t>
      </w:r>
      <w:proofErr w:type="gramEnd"/>
    </w:p>
    <w:p w14:paraId="2B4E484B" w14:textId="77777777" w:rsidR="001F2833" w:rsidRPr="00C322A0" w:rsidRDefault="001F2833" w:rsidP="00B517FB">
      <w:pPr>
        <w:spacing w:after="120" w:line="240" w:lineRule="auto"/>
        <w:jc w:val="left"/>
        <w:rPr>
          <w:rFonts w:cs="Arial"/>
          <w:b/>
        </w:rPr>
      </w:pPr>
      <w:r w:rsidRPr="00C322A0">
        <w:rPr>
          <w:rFonts w:cs="Arial"/>
          <w:b/>
        </w:rPr>
        <w:t>General Definition of Work</w:t>
      </w:r>
    </w:p>
    <w:p w14:paraId="75382036" w14:textId="250FBE78" w:rsidR="001F2833" w:rsidRPr="00C322A0" w:rsidRDefault="001F2833" w:rsidP="00B517FB">
      <w:pPr>
        <w:spacing w:line="240" w:lineRule="auto"/>
        <w:jc w:val="left"/>
        <w:rPr>
          <w:rFonts w:cs="Arial"/>
          <w:sz w:val="20"/>
        </w:rPr>
      </w:pPr>
      <w:r w:rsidRPr="00C322A0">
        <w:rPr>
          <w:rFonts w:cs="Arial"/>
          <w:sz w:val="20"/>
        </w:rPr>
        <w:t xml:space="preserve">Performs </w:t>
      </w:r>
      <w:r w:rsidR="00984E4E">
        <w:rPr>
          <w:rFonts w:cs="Arial"/>
          <w:sz w:val="20"/>
        </w:rPr>
        <w:t>complex advanced</w:t>
      </w:r>
      <w:r w:rsidRPr="00C322A0">
        <w:rPr>
          <w:rFonts w:cs="Arial"/>
          <w:sz w:val="20"/>
        </w:rPr>
        <w:t xml:space="preserve"> technical work overseeing the operation of the City's water distribution system,</w:t>
      </w:r>
      <w:r w:rsidR="00980F0A">
        <w:rPr>
          <w:rFonts w:cs="Arial"/>
          <w:sz w:val="20"/>
        </w:rPr>
        <w:t xml:space="preserve"> coordinating data collection and processing, monitoring department budget, supervising and managing staff, maintaining files and records, preparing reports</w:t>
      </w:r>
      <w:r w:rsidRPr="00C322A0">
        <w:rPr>
          <w:rFonts w:cs="Arial"/>
          <w:sz w:val="20"/>
        </w:rPr>
        <w:t xml:space="preserve"> and related work as apparent or assigned. Work involves setting policies and goals under the general direction of the City Manager. </w:t>
      </w:r>
      <w:r w:rsidR="00C90C80" w:rsidRPr="00C90C80">
        <w:rPr>
          <w:rFonts w:cs="Arial"/>
          <w:sz w:val="20"/>
        </w:rPr>
        <w:t>Departmental supervision is exercised over all personnel within the department.</w:t>
      </w:r>
    </w:p>
    <w:p w14:paraId="0538B5F3" w14:textId="77777777" w:rsidR="001F2833" w:rsidRPr="00C322A0" w:rsidRDefault="001F2833" w:rsidP="00B517FB">
      <w:pPr>
        <w:spacing w:line="240" w:lineRule="auto"/>
        <w:jc w:val="left"/>
        <w:rPr>
          <w:rFonts w:cs="Arial"/>
        </w:rPr>
      </w:pPr>
    </w:p>
    <w:p w14:paraId="6BA8E857" w14:textId="77777777" w:rsidR="001F2833" w:rsidRPr="00C322A0" w:rsidRDefault="001F2833" w:rsidP="00CC6EBC">
      <w:pPr>
        <w:spacing w:after="120" w:line="240" w:lineRule="auto"/>
        <w:jc w:val="left"/>
        <w:rPr>
          <w:rFonts w:cs="Arial"/>
          <w:b/>
        </w:rPr>
      </w:pPr>
      <w:r w:rsidRPr="00C322A0">
        <w:rPr>
          <w:rFonts w:cs="Arial"/>
          <w:b/>
        </w:rPr>
        <w:t>Qualification Requirements</w:t>
      </w:r>
    </w:p>
    <w:p w14:paraId="49E6533B" w14:textId="77777777" w:rsidR="001F2833" w:rsidRPr="00C322A0" w:rsidRDefault="001F2833" w:rsidP="00CC6EBC">
      <w:pPr>
        <w:spacing w:line="240" w:lineRule="auto"/>
        <w:jc w:val="left"/>
        <w:rPr>
          <w:rFonts w:cs="Arial"/>
          <w:i/>
          <w:sz w:val="20"/>
        </w:rPr>
      </w:pPr>
      <w:r w:rsidRPr="00C322A0">
        <w:rPr>
          <w:rFonts w:cs="Arial"/>
          <w:i/>
          <w:sz w:val="20"/>
        </w:rPr>
        <w:t>To perform this job successfully, an individual must be able to perform each essential function satisfactorily.  The requirements listed below are representative of the knowledge, skill and/or ability required.  Reasonable accommodations may be made to enable an individual with disabilities to perform the essential functions.</w:t>
      </w:r>
    </w:p>
    <w:p w14:paraId="2413E191" w14:textId="77777777" w:rsidR="001F2833" w:rsidRPr="00C322A0" w:rsidRDefault="001F2833" w:rsidP="00CC6EBC">
      <w:pPr>
        <w:spacing w:line="240" w:lineRule="auto"/>
        <w:jc w:val="left"/>
        <w:rPr>
          <w:rFonts w:cs="Arial"/>
        </w:rPr>
      </w:pPr>
    </w:p>
    <w:p w14:paraId="29C13711" w14:textId="3993DF62" w:rsidR="001F2833" w:rsidRPr="00C322A0" w:rsidRDefault="001F2833" w:rsidP="00B517FB">
      <w:pPr>
        <w:spacing w:after="120" w:line="240" w:lineRule="auto"/>
        <w:jc w:val="left"/>
        <w:rPr>
          <w:rFonts w:cs="Arial"/>
          <w:b/>
        </w:rPr>
      </w:pPr>
      <w:r w:rsidRPr="00C322A0">
        <w:rPr>
          <w:rFonts w:cs="Arial"/>
          <w:b/>
        </w:rPr>
        <w:t>Essential Functions</w:t>
      </w:r>
    </w:p>
    <w:p w14:paraId="150CCF92" w14:textId="03F708F8" w:rsidR="00F06484" w:rsidRPr="00302015" w:rsidRDefault="00F06484" w:rsidP="00302015">
      <w:pPr>
        <w:pStyle w:val="Level1"/>
        <w:numPr>
          <w:ilvl w:val="0"/>
          <w:numId w:val="0"/>
        </w:numPr>
        <w:tabs>
          <w:tab w:val="left" w:pos="-1440"/>
        </w:tabs>
        <w:spacing w:before="60"/>
        <w:outlineLvl w:val="9"/>
        <w:rPr>
          <w:rFonts w:ascii="Arial" w:hAnsi="Arial" w:cs="Arial"/>
          <w:sz w:val="20"/>
        </w:rPr>
      </w:pPr>
      <w:r w:rsidRPr="00302015">
        <w:rPr>
          <w:rFonts w:ascii="Arial" w:hAnsi="Arial" w:cs="Arial"/>
          <w:sz w:val="20"/>
        </w:rPr>
        <w:t>Supervises and directs the operation and maintenance of water distribution and collections department; reviews</w:t>
      </w:r>
      <w:r w:rsidR="00302015" w:rsidRPr="00302015">
        <w:rPr>
          <w:rFonts w:ascii="Arial" w:hAnsi="Arial" w:cs="Arial"/>
          <w:sz w:val="20"/>
        </w:rPr>
        <w:t xml:space="preserve">, </w:t>
      </w:r>
      <w:r w:rsidRPr="00302015">
        <w:rPr>
          <w:rFonts w:ascii="Arial" w:hAnsi="Arial" w:cs="Arial"/>
          <w:sz w:val="20"/>
        </w:rPr>
        <w:t>approves</w:t>
      </w:r>
      <w:r w:rsidR="00302015" w:rsidRPr="00302015">
        <w:rPr>
          <w:rFonts w:ascii="Arial" w:hAnsi="Arial" w:cs="Arial"/>
          <w:sz w:val="20"/>
        </w:rPr>
        <w:t>, and inspects</w:t>
      </w:r>
      <w:r w:rsidRPr="00302015">
        <w:rPr>
          <w:rFonts w:ascii="Arial" w:hAnsi="Arial" w:cs="Arial"/>
          <w:sz w:val="20"/>
        </w:rPr>
        <w:t xml:space="preserve"> water distribution system plans</w:t>
      </w:r>
      <w:r w:rsidR="00302015" w:rsidRPr="00302015">
        <w:rPr>
          <w:rFonts w:ascii="Arial" w:hAnsi="Arial" w:cs="Arial"/>
          <w:sz w:val="20"/>
        </w:rPr>
        <w:t>.</w:t>
      </w:r>
    </w:p>
    <w:p w14:paraId="623BECE2" w14:textId="03083BC6" w:rsidR="00711956" w:rsidRPr="00302015" w:rsidRDefault="00711956" w:rsidP="00302015">
      <w:pPr>
        <w:spacing w:before="60" w:line="240" w:lineRule="auto"/>
        <w:jc w:val="left"/>
        <w:rPr>
          <w:rFonts w:cs="Arial"/>
          <w:sz w:val="20"/>
        </w:rPr>
      </w:pPr>
      <w:r w:rsidRPr="00302015">
        <w:rPr>
          <w:rFonts w:cs="Arial"/>
          <w:sz w:val="20"/>
        </w:rPr>
        <w:t xml:space="preserve">Assists in the coordination, preparation, and submission of periodic, special, and other reports; collects information from a variety of sources and compiles data; ensures water distribution and collections samples </w:t>
      </w:r>
      <w:proofErr w:type="gramStart"/>
      <w:r w:rsidRPr="00302015">
        <w:rPr>
          <w:rFonts w:cs="Arial"/>
          <w:sz w:val="20"/>
        </w:rPr>
        <w:t>are in compliance with</w:t>
      </w:r>
      <w:proofErr w:type="gramEnd"/>
      <w:r w:rsidRPr="00302015">
        <w:rPr>
          <w:rFonts w:cs="Arial"/>
          <w:sz w:val="20"/>
        </w:rPr>
        <w:t xml:space="preserve"> state rules and regulations.</w:t>
      </w:r>
    </w:p>
    <w:p w14:paraId="00941F4E" w14:textId="59E0BC8B" w:rsidR="00213408" w:rsidRPr="00302015" w:rsidRDefault="00213408" w:rsidP="00302015">
      <w:pPr>
        <w:spacing w:before="60" w:line="240" w:lineRule="auto"/>
        <w:jc w:val="left"/>
        <w:rPr>
          <w:rFonts w:cs="Arial"/>
          <w:sz w:val="20"/>
        </w:rPr>
      </w:pPr>
      <w:r w:rsidRPr="00302015">
        <w:rPr>
          <w:rFonts w:cs="Arial"/>
          <w:sz w:val="20"/>
        </w:rPr>
        <w:t>Provides long-range strategic budgetary planning and collaborative teamwork for internal and external customers; ensures departmental and organizational policies and are within compliance.</w:t>
      </w:r>
    </w:p>
    <w:p w14:paraId="42915A94" w14:textId="6791F17E" w:rsidR="00213408" w:rsidRPr="00302015" w:rsidRDefault="00213408" w:rsidP="00302015">
      <w:pPr>
        <w:spacing w:before="60" w:line="240" w:lineRule="auto"/>
        <w:jc w:val="left"/>
        <w:rPr>
          <w:rFonts w:cs="Arial"/>
          <w:sz w:val="20"/>
        </w:rPr>
      </w:pPr>
      <w:r w:rsidRPr="00302015">
        <w:rPr>
          <w:rFonts w:cs="Arial"/>
          <w:sz w:val="20"/>
        </w:rPr>
        <w:t>Responds to customer complaints and inquiries regarding utility service.</w:t>
      </w:r>
    </w:p>
    <w:p w14:paraId="397AB7E8" w14:textId="740A0370" w:rsidR="00D06480" w:rsidRPr="00302015" w:rsidRDefault="00D06480" w:rsidP="00302015">
      <w:pPr>
        <w:spacing w:before="60" w:line="240" w:lineRule="auto"/>
        <w:jc w:val="left"/>
        <w:rPr>
          <w:rFonts w:cs="Arial"/>
          <w:sz w:val="20"/>
        </w:rPr>
      </w:pPr>
      <w:r w:rsidRPr="00302015">
        <w:rPr>
          <w:rFonts w:cs="Arial"/>
          <w:sz w:val="20"/>
        </w:rPr>
        <w:t>Prepares and maintains a variety of office files, accounts, and other records; prepares statistical and financial reports; processes budget information.</w:t>
      </w:r>
    </w:p>
    <w:p w14:paraId="3907D370" w14:textId="66A50649" w:rsidR="00D06480" w:rsidRPr="00302015" w:rsidRDefault="00D06480" w:rsidP="00302015">
      <w:pPr>
        <w:spacing w:before="60" w:line="240" w:lineRule="auto"/>
        <w:jc w:val="left"/>
        <w:rPr>
          <w:rFonts w:cs="Arial"/>
          <w:sz w:val="20"/>
        </w:rPr>
      </w:pPr>
      <w:r w:rsidRPr="00302015">
        <w:rPr>
          <w:rFonts w:cs="Arial"/>
          <w:sz w:val="20"/>
        </w:rPr>
        <w:t xml:space="preserve">Recruits and selects department personnel; assigns, directs, trains and inspects the work of staff; rewards, disciplines, and evaluates staff performance; develops staff schedules; </w:t>
      </w:r>
      <w:proofErr w:type="gramStart"/>
      <w:r w:rsidRPr="00302015">
        <w:rPr>
          <w:rFonts w:cs="Arial"/>
          <w:sz w:val="20"/>
        </w:rPr>
        <w:t>takes action</w:t>
      </w:r>
      <w:proofErr w:type="gramEnd"/>
      <w:r w:rsidRPr="00302015">
        <w:rPr>
          <w:rFonts w:cs="Arial"/>
          <w:sz w:val="20"/>
        </w:rPr>
        <w:t xml:space="preserve"> for transfers, promotions, suspensions, terminations, and demotions</w:t>
      </w:r>
      <w:del w:id="0" w:author="Lori McLaughlin" w:date="2025-07-29T15:37:00Z">
        <w:r w:rsidRPr="00302015" w:rsidDel="000C51C7">
          <w:rPr>
            <w:rFonts w:cs="Arial"/>
            <w:sz w:val="20"/>
          </w:rPr>
          <w:delText xml:space="preserve">. </w:delText>
        </w:r>
      </w:del>
    </w:p>
    <w:p w14:paraId="683D7CC3" w14:textId="260AC0E8" w:rsidR="00302015" w:rsidRPr="00510CBF" w:rsidRDefault="00D06480" w:rsidP="00302015">
      <w:pPr>
        <w:spacing w:before="60" w:line="240" w:lineRule="auto"/>
        <w:jc w:val="left"/>
        <w:rPr>
          <w:rFonts w:cs="Arial"/>
          <w:sz w:val="20"/>
        </w:rPr>
      </w:pPr>
      <w:r w:rsidRPr="00302015">
        <w:rPr>
          <w:rFonts w:cs="Arial"/>
          <w:sz w:val="20"/>
        </w:rPr>
        <w:t>Acts as water distribution and collections ambassador for private and/or public events as needed; assists in preparing, organizing, and processing daily reports for submission to appropriate city agency as requested.</w:t>
      </w:r>
      <w:ins w:id="1" w:author="Lori McLaughlin" w:date="2025-07-29T15:41:00Z">
        <w:r w:rsidR="00471FDB">
          <w:rPr>
            <w:rFonts w:cs="Arial"/>
            <w:sz w:val="20"/>
          </w:rPr>
          <w:t xml:space="preserve">  </w:t>
        </w:r>
      </w:ins>
    </w:p>
    <w:p w14:paraId="0DCA5A2E" w14:textId="6DE7949F" w:rsidR="00302015" w:rsidRPr="00D06480" w:rsidRDefault="00302015" w:rsidP="00302015">
      <w:pPr>
        <w:spacing w:before="60" w:line="240" w:lineRule="auto"/>
        <w:jc w:val="left"/>
        <w:rPr>
          <w:rFonts w:ascii="Times New Roman" w:hAnsi="Times New Roman"/>
        </w:rPr>
      </w:pPr>
    </w:p>
    <w:p w14:paraId="46A2863D" w14:textId="77777777" w:rsidR="001F2833" w:rsidRPr="00C322A0" w:rsidRDefault="001F2833" w:rsidP="00B517FB">
      <w:pPr>
        <w:spacing w:after="120" w:line="240" w:lineRule="auto"/>
        <w:jc w:val="left"/>
        <w:rPr>
          <w:rFonts w:cs="Arial"/>
          <w:b/>
        </w:rPr>
      </w:pPr>
      <w:r w:rsidRPr="00C322A0">
        <w:rPr>
          <w:rFonts w:cs="Arial"/>
          <w:b/>
        </w:rPr>
        <w:t>Knowledge, Skills and Abilities</w:t>
      </w:r>
    </w:p>
    <w:p w14:paraId="6404BC8E" w14:textId="0260D9E6" w:rsidR="001F2833" w:rsidRPr="00C322A0" w:rsidRDefault="001F2833" w:rsidP="00B517FB">
      <w:pPr>
        <w:spacing w:line="240" w:lineRule="auto"/>
        <w:jc w:val="left"/>
        <w:rPr>
          <w:rFonts w:cs="Arial"/>
          <w:sz w:val="20"/>
        </w:rPr>
      </w:pPr>
      <w:r w:rsidRPr="00C322A0">
        <w:rPr>
          <w:rFonts w:cs="Arial"/>
          <w:sz w:val="20"/>
        </w:rPr>
        <w:t>Thorough knowledge of the methods and practices of equipment and tools, construction, repair and/or maintenance of utility lines, thorough knowledge of the occupational hazards and safety precautions of the work and related equipment operation; skill in the use of the equipment and tools of the trade; ability to prepare plans and detailed reports, ability to supervise the work of skilled, semiskilled or unskilled workers on a large scale over a wide area, ability to establish and maintain effective working relationships with associates, contractors</w:t>
      </w:r>
      <w:r w:rsidR="00F018F8">
        <w:rPr>
          <w:rFonts w:cs="Arial"/>
          <w:sz w:val="20"/>
        </w:rPr>
        <w:t>,</w:t>
      </w:r>
      <w:r w:rsidRPr="00C322A0">
        <w:rPr>
          <w:rFonts w:cs="Arial"/>
          <w:sz w:val="20"/>
        </w:rPr>
        <w:t xml:space="preserve"> </w:t>
      </w:r>
      <w:r w:rsidR="00FE1010">
        <w:rPr>
          <w:rFonts w:cs="Arial"/>
          <w:sz w:val="20"/>
        </w:rPr>
        <w:t xml:space="preserve">business and public officials, </w:t>
      </w:r>
      <w:r w:rsidRPr="00C322A0">
        <w:rPr>
          <w:rFonts w:cs="Arial"/>
          <w:sz w:val="20"/>
        </w:rPr>
        <w:t>and the general public.</w:t>
      </w:r>
    </w:p>
    <w:p w14:paraId="24C29118" w14:textId="77777777" w:rsidR="001F2833" w:rsidRPr="00C322A0" w:rsidRDefault="001F2833" w:rsidP="00B517FB">
      <w:pPr>
        <w:spacing w:line="240" w:lineRule="auto"/>
        <w:jc w:val="left"/>
        <w:rPr>
          <w:rFonts w:cs="Arial"/>
        </w:rPr>
      </w:pPr>
    </w:p>
    <w:p w14:paraId="574502B6" w14:textId="77777777" w:rsidR="001F2833" w:rsidRPr="00C322A0" w:rsidRDefault="001F2833" w:rsidP="00B517FB">
      <w:pPr>
        <w:spacing w:after="120" w:line="240" w:lineRule="auto"/>
        <w:jc w:val="left"/>
        <w:rPr>
          <w:rFonts w:cs="Arial"/>
          <w:b/>
        </w:rPr>
      </w:pPr>
      <w:r w:rsidRPr="00C322A0">
        <w:rPr>
          <w:rFonts w:cs="Arial"/>
          <w:b/>
        </w:rPr>
        <w:t>Education and Experience</w:t>
      </w:r>
    </w:p>
    <w:p w14:paraId="0D85D46A" w14:textId="40EA34A2" w:rsidR="001F2833" w:rsidRPr="00C322A0" w:rsidRDefault="001F2833" w:rsidP="00B517FB">
      <w:pPr>
        <w:spacing w:line="240" w:lineRule="auto"/>
        <w:jc w:val="left"/>
        <w:rPr>
          <w:rFonts w:cs="Arial"/>
          <w:sz w:val="20"/>
        </w:rPr>
      </w:pPr>
      <w:r w:rsidRPr="00C322A0">
        <w:rPr>
          <w:rFonts w:cs="Arial"/>
          <w:sz w:val="20"/>
        </w:rPr>
        <w:t xml:space="preserve">High school diploma or GED and considerable experience </w:t>
      </w:r>
      <w:r w:rsidR="00710FC0">
        <w:rPr>
          <w:rFonts w:cs="Arial"/>
          <w:sz w:val="20"/>
        </w:rPr>
        <w:t xml:space="preserve">in a supervisory role </w:t>
      </w:r>
      <w:r w:rsidRPr="00C322A0">
        <w:rPr>
          <w:rFonts w:cs="Arial"/>
          <w:sz w:val="20"/>
        </w:rPr>
        <w:t>including five years’ experience in a water distribution system and two years</w:t>
      </w:r>
      <w:r w:rsidR="00984E4E">
        <w:rPr>
          <w:rFonts w:cs="Arial"/>
          <w:sz w:val="20"/>
        </w:rPr>
        <w:t xml:space="preserve"> of</w:t>
      </w:r>
      <w:r w:rsidRPr="00C322A0">
        <w:rPr>
          <w:rFonts w:cs="Arial"/>
          <w:sz w:val="20"/>
        </w:rPr>
        <w:t xml:space="preserve"> experience in</w:t>
      </w:r>
      <w:r w:rsidR="00BF02A0">
        <w:rPr>
          <w:rFonts w:cs="Arial"/>
          <w:sz w:val="20"/>
        </w:rPr>
        <w:t xml:space="preserve"> a wastewater collection system</w:t>
      </w:r>
      <w:r w:rsidRPr="00C322A0">
        <w:rPr>
          <w:rFonts w:cs="Arial"/>
          <w:sz w:val="20"/>
        </w:rPr>
        <w:t>, or equivalent combination of education and experience.</w:t>
      </w:r>
    </w:p>
    <w:p w14:paraId="6232A73E" w14:textId="77777777" w:rsidR="001F2833" w:rsidRPr="00C322A0" w:rsidRDefault="001F2833" w:rsidP="00B517FB">
      <w:pPr>
        <w:spacing w:line="240" w:lineRule="auto"/>
        <w:jc w:val="left"/>
        <w:rPr>
          <w:rFonts w:cs="Arial"/>
        </w:rPr>
      </w:pPr>
    </w:p>
    <w:p w14:paraId="4C46F354" w14:textId="77777777" w:rsidR="001F2833" w:rsidRPr="00C322A0" w:rsidRDefault="001F2833" w:rsidP="00B517FB">
      <w:pPr>
        <w:spacing w:after="120" w:line="240" w:lineRule="auto"/>
        <w:jc w:val="left"/>
        <w:rPr>
          <w:rFonts w:cs="Arial"/>
          <w:b/>
        </w:rPr>
      </w:pPr>
      <w:r w:rsidRPr="00C322A0">
        <w:rPr>
          <w:rFonts w:cs="Arial"/>
          <w:b/>
        </w:rPr>
        <w:t>Physical Requirements</w:t>
      </w:r>
    </w:p>
    <w:p w14:paraId="58F1B661" w14:textId="137E03C9" w:rsidR="001F2833" w:rsidRPr="00C322A0" w:rsidRDefault="001F2833" w:rsidP="00B517FB">
      <w:pPr>
        <w:spacing w:line="240" w:lineRule="auto"/>
        <w:jc w:val="left"/>
        <w:rPr>
          <w:rFonts w:cs="Arial"/>
          <w:sz w:val="20"/>
        </w:rPr>
      </w:pPr>
      <w:r w:rsidRPr="00C322A0">
        <w:rPr>
          <w:rFonts w:cs="Arial"/>
          <w:sz w:val="20"/>
        </w:rPr>
        <w:t xml:space="preserve">This work requires the frequent exertion of up to 25 pounds of force and occasional exertion of up to 10 pounds of force; work regularly requires speaking or hearing, using hands to finger, handle or feel, reaching with hands and arms, pushing or pulling and repetitive motions, frequently requires standing, walking and sitting and occasionally requires climbing or balancing, stooping, kneeling, crouching or crawling and lifting; work has standard vision requirements; vocal communication is required for </w:t>
      </w:r>
      <w:r w:rsidRPr="00C322A0">
        <w:rPr>
          <w:rFonts w:cs="Arial"/>
          <w:sz w:val="20"/>
        </w:rPr>
        <w:lastRenderedPageBreak/>
        <w:t>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to make fine distinctions in sound; work requires preparing and analyzing written or computer data, visual inspection involving small defects and/or small parts, using of measuring devices, assembly or fabrication of parts within arm’s length, operating machines, operating motor vehicles or equipment and observing general surroundings and activities; work regularly requires working near moving mechanical parts and exposure to outdoor weather conditions, frequently requires exposure to wet, humid conditions (non-weather) and occasionally requires exposure to fumes or airborne particles, exposure to extreme cold (non-weather), exposure to extreme heat (non-weather), exposure to the risk of electrical shock, exposure to vibration and exposure to bloodborne pathogens and may be required to wear specialized personal protective equipment; work is generally in a loud noise location (e.g. grounds maintenance, heavy traffic).</w:t>
      </w:r>
    </w:p>
    <w:p w14:paraId="4BEE9169" w14:textId="77777777" w:rsidR="001F2833" w:rsidRPr="00C322A0" w:rsidRDefault="001F2833" w:rsidP="00B517FB">
      <w:pPr>
        <w:spacing w:line="240" w:lineRule="auto"/>
        <w:jc w:val="left"/>
        <w:rPr>
          <w:rFonts w:cs="Arial"/>
        </w:rPr>
      </w:pPr>
    </w:p>
    <w:p w14:paraId="1A4D51BF" w14:textId="77777777" w:rsidR="001F2833" w:rsidRPr="00C322A0" w:rsidRDefault="001F2833" w:rsidP="00B517FB">
      <w:pPr>
        <w:spacing w:after="120" w:line="240" w:lineRule="auto"/>
        <w:jc w:val="left"/>
        <w:rPr>
          <w:rFonts w:cs="Arial"/>
          <w:b/>
        </w:rPr>
      </w:pPr>
      <w:r w:rsidRPr="00C322A0">
        <w:rPr>
          <w:rFonts w:cs="Arial"/>
          <w:b/>
        </w:rPr>
        <w:t>Special Requirements</w:t>
      </w:r>
    </w:p>
    <w:p w14:paraId="4925AD32" w14:textId="2895E3A3" w:rsidR="001F2833" w:rsidRDefault="008142E6" w:rsidP="00887BC6">
      <w:pPr>
        <w:spacing w:line="240" w:lineRule="auto"/>
        <w:jc w:val="left"/>
        <w:rPr>
          <w:rFonts w:cs="Arial"/>
          <w:sz w:val="20"/>
        </w:rPr>
      </w:pPr>
      <w:r>
        <w:rPr>
          <w:rFonts w:cs="Arial"/>
          <w:sz w:val="20"/>
        </w:rPr>
        <w:t xml:space="preserve">Possession of </w:t>
      </w:r>
      <w:r w:rsidR="00C0430D">
        <w:rPr>
          <w:rFonts w:cs="Arial"/>
          <w:sz w:val="20"/>
        </w:rPr>
        <w:t>Texas Commission on Environmental Quality (</w:t>
      </w:r>
      <w:r w:rsidR="00C0430D" w:rsidRPr="00C322A0">
        <w:rPr>
          <w:rFonts w:cs="Arial"/>
          <w:sz w:val="20"/>
        </w:rPr>
        <w:t>TCEQ</w:t>
      </w:r>
      <w:r w:rsidR="00C0430D">
        <w:rPr>
          <w:rFonts w:cs="Arial"/>
          <w:sz w:val="20"/>
        </w:rPr>
        <w:t>) approved</w:t>
      </w:r>
      <w:r w:rsidR="00C0430D" w:rsidRPr="00C322A0">
        <w:rPr>
          <w:rFonts w:cs="Arial"/>
          <w:sz w:val="20"/>
        </w:rPr>
        <w:t xml:space="preserve"> </w:t>
      </w:r>
      <w:r w:rsidR="001F2833" w:rsidRPr="00C322A0">
        <w:rPr>
          <w:rFonts w:cs="Arial"/>
          <w:sz w:val="20"/>
        </w:rPr>
        <w:t>Clas</w:t>
      </w:r>
      <w:r>
        <w:rPr>
          <w:rFonts w:cs="Arial"/>
          <w:sz w:val="20"/>
        </w:rPr>
        <w:t>s C Water Distribution license upon hire</w:t>
      </w:r>
      <w:r w:rsidR="007A4A45">
        <w:rPr>
          <w:rFonts w:cs="Arial"/>
          <w:sz w:val="20"/>
        </w:rPr>
        <w:t xml:space="preserve"> or obtain within </w:t>
      </w:r>
      <w:r w:rsidR="003709D1">
        <w:rPr>
          <w:rFonts w:cs="Arial"/>
          <w:sz w:val="20"/>
        </w:rPr>
        <w:t>1</w:t>
      </w:r>
      <w:r w:rsidR="007A4A45">
        <w:rPr>
          <w:rFonts w:cs="Arial"/>
          <w:sz w:val="20"/>
        </w:rPr>
        <w:t xml:space="preserve"> </w:t>
      </w:r>
      <w:proofErr w:type="gramStart"/>
      <w:r w:rsidR="007A4A45">
        <w:rPr>
          <w:rFonts w:cs="Arial"/>
          <w:sz w:val="20"/>
        </w:rPr>
        <w:t>years</w:t>
      </w:r>
      <w:proofErr w:type="gramEnd"/>
      <w:r w:rsidR="007A4A45">
        <w:rPr>
          <w:rFonts w:cs="Arial"/>
          <w:sz w:val="20"/>
        </w:rPr>
        <w:t xml:space="preserve"> of hire.</w:t>
      </w:r>
    </w:p>
    <w:p w14:paraId="4E468AD2" w14:textId="075B4BF1" w:rsidR="00C0430D" w:rsidRDefault="008142E6" w:rsidP="00887BC6">
      <w:pPr>
        <w:spacing w:line="240" w:lineRule="auto"/>
        <w:jc w:val="left"/>
        <w:rPr>
          <w:rFonts w:cs="Arial"/>
          <w:sz w:val="20"/>
        </w:rPr>
      </w:pPr>
      <w:r>
        <w:rPr>
          <w:rFonts w:cs="Arial"/>
          <w:sz w:val="20"/>
        </w:rPr>
        <w:t xml:space="preserve">Possession of </w:t>
      </w:r>
      <w:r w:rsidR="00C0430D">
        <w:rPr>
          <w:rFonts w:cs="Arial"/>
          <w:sz w:val="20"/>
        </w:rPr>
        <w:t>Texas Commission on Environmental Quality (</w:t>
      </w:r>
      <w:r w:rsidR="00C0430D" w:rsidRPr="00C322A0">
        <w:rPr>
          <w:rFonts w:cs="Arial"/>
          <w:sz w:val="20"/>
        </w:rPr>
        <w:t>TCEQ</w:t>
      </w:r>
      <w:r w:rsidR="00C0430D">
        <w:rPr>
          <w:rFonts w:cs="Arial"/>
          <w:sz w:val="20"/>
        </w:rPr>
        <w:t>) approved</w:t>
      </w:r>
      <w:r w:rsidR="00C0430D" w:rsidRPr="00C322A0">
        <w:rPr>
          <w:rFonts w:cs="Arial"/>
          <w:sz w:val="20"/>
        </w:rPr>
        <w:t xml:space="preserve"> </w:t>
      </w:r>
      <w:r>
        <w:rPr>
          <w:rFonts w:cs="Arial"/>
          <w:sz w:val="20"/>
        </w:rPr>
        <w:t>Collection II Wastewater Collection System Operator license upon hire</w:t>
      </w:r>
      <w:r w:rsidR="007A4A45">
        <w:rPr>
          <w:rFonts w:cs="Arial"/>
          <w:sz w:val="20"/>
        </w:rPr>
        <w:t xml:space="preserve"> or obtain within 2 years of hire.  </w:t>
      </w:r>
    </w:p>
    <w:p w14:paraId="19294FEB" w14:textId="16B71E51" w:rsidR="00BF02A0" w:rsidRPr="00C322A0" w:rsidRDefault="00BF02A0" w:rsidP="00887BC6">
      <w:pPr>
        <w:spacing w:line="240" w:lineRule="auto"/>
        <w:jc w:val="left"/>
        <w:rPr>
          <w:rFonts w:cs="Arial"/>
          <w:sz w:val="20"/>
        </w:rPr>
      </w:pPr>
      <w:r w:rsidRPr="00BF02A0">
        <w:rPr>
          <w:rFonts w:cs="Arial"/>
          <w:sz w:val="20"/>
        </w:rPr>
        <w:t>Must meet and maintain all training and education requirements for position.</w:t>
      </w:r>
    </w:p>
    <w:p w14:paraId="45722278" w14:textId="3E98F0BD" w:rsidR="001F2833" w:rsidRPr="00C322A0" w:rsidRDefault="001F2833" w:rsidP="00B517FB">
      <w:pPr>
        <w:spacing w:line="240" w:lineRule="auto"/>
        <w:jc w:val="left"/>
        <w:rPr>
          <w:rFonts w:cs="Arial"/>
          <w:sz w:val="20"/>
        </w:rPr>
      </w:pPr>
      <w:r w:rsidRPr="00C322A0">
        <w:rPr>
          <w:rFonts w:cs="Arial"/>
          <w:sz w:val="20"/>
        </w:rPr>
        <w:t>Valid driver's license</w:t>
      </w:r>
      <w:r w:rsidR="00BF02A0">
        <w:rPr>
          <w:rFonts w:cs="Arial"/>
          <w:sz w:val="20"/>
        </w:rPr>
        <w:t xml:space="preserve"> in the State of Texas</w:t>
      </w:r>
      <w:r w:rsidRPr="00C322A0">
        <w:rPr>
          <w:rFonts w:cs="Arial"/>
          <w:sz w:val="20"/>
        </w:rPr>
        <w:t>.</w:t>
      </w:r>
    </w:p>
    <w:p w14:paraId="46A11E20" w14:textId="77777777" w:rsidR="001F2833" w:rsidRPr="00C322A0" w:rsidRDefault="001F2833" w:rsidP="00B517FB">
      <w:pPr>
        <w:spacing w:line="240" w:lineRule="auto"/>
        <w:jc w:val="left"/>
        <w:rPr>
          <w:rFonts w:cs="Arial"/>
          <w:sz w:val="20"/>
        </w:rPr>
      </w:pPr>
    </w:p>
    <w:p w14:paraId="2E0D84DF" w14:textId="56B2DCCA" w:rsidR="001F2833" w:rsidRPr="00C322A0" w:rsidRDefault="001F2833" w:rsidP="006149C7">
      <w:pPr>
        <w:spacing w:line="240" w:lineRule="auto"/>
        <w:jc w:val="center"/>
        <w:rPr>
          <w:rFonts w:cs="Arial"/>
          <w:sz w:val="20"/>
        </w:rPr>
        <w:sectPr w:rsidR="001F2833" w:rsidRPr="00C322A0" w:rsidSect="001F2833">
          <w:headerReference w:type="default" r:id="rId8"/>
          <w:footerReference w:type="default" r:id="rId9"/>
          <w:headerReference w:type="first" r:id="rId10"/>
          <w:footerReference w:type="first" r:id="rId11"/>
          <w:pgSz w:w="12240" w:h="15840" w:code="1"/>
          <w:pgMar w:top="720" w:right="1440" w:bottom="734" w:left="1440" w:header="720" w:footer="475" w:gutter="0"/>
          <w:pgNumType w:start="1"/>
          <w:cols w:space="720"/>
        </w:sectPr>
      </w:pPr>
      <w:r w:rsidRPr="00C322A0">
        <w:rPr>
          <w:rFonts w:cs="Arial"/>
          <w:sz w:val="20"/>
        </w:rPr>
        <w:t xml:space="preserve">Last Revised:  </w:t>
      </w:r>
      <w:r w:rsidR="004E4A45" w:rsidRPr="00C322A0">
        <w:rPr>
          <w:rFonts w:cs="Arial"/>
          <w:sz w:val="20"/>
        </w:rPr>
        <w:t>0</w:t>
      </w:r>
      <w:r w:rsidR="00D90AE8">
        <w:rPr>
          <w:rFonts w:cs="Arial"/>
          <w:sz w:val="20"/>
        </w:rPr>
        <w:t>8</w:t>
      </w:r>
      <w:r w:rsidRPr="00C322A0">
        <w:rPr>
          <w:rFonts w:cs="Arial"/>
          <w:sz w:val="20"/>
        </w:rPr>
        <w:t>/</w:t>
      </w:r>
      <w:r w:rsidR="00D90AE8">
        <w:rPr>
          <w:rFonts w:cs="Arial"/>
          <w:sz w:val="20"/>
        </w:rPr>
        <w:t>04</w:t>
      </w:r>
      <w:r w:rsidRPr="00C322A0">
        <w:rPr>
          <w:rFonts w:cs="Arial"/>
          <w:sz w:val="20"/>
        </w:rPr>
        <w:t>/202</w:t>
      </w:r>
      <w:r w:rsidR="00D90AE8">
        <w:rPr>
          <w:rFonts w:cs="Arial"/>
          <w:sz w:val="20"/>
        </w:rPr>
        <w:t>5</w:t>
      </w:r>
    </w:p>
    <w:p w14:paraId="57AF3148" w14:textId="77777777" w:rsidR="001F2833" w:rsidRPr="00C322A0" w:rsidRDefault="001F2833" w:rsidP="006149C7">
      <w:pPr>
        <w:spacing w:line="240" w:lineRule="auto"/>
        <w:jc w:val="center"/>
        <w:rPr>
          <w:rFonts w:cs="Arial"/>
          <w:sz w:val="20"/>
        </w:rPr>
      </w:pPr>
    </w:p>
    <w:sectPr w:rsidR="001F2833" w:rsidRPr="00C322A0" w:rsidSect="001F2833">
      <w:headerReference w:type="default" r:id="rId12"/>
      <w:footerReference w:type="default" r:id="rId13"/>
      <w:headerReference w:type="first" r:id="rId14"/>
      <w:footerReference w:type="first" r:id="rId15"/>
      <w:type w:val="continuous"/>
      <w:pgSz w:w="12240" w:h="15840" w:code="1"/>
      <w:pgMar w:top="720" w:right="1440" w:bottom="734"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8897" w14:textId="77777777" w:rsidR="00FC3DD4" w:rsidRDefault="00FC3DD4">
      <w:r>
        <w:separator/>
      </w:r>
    </w:p>
  </w:endnote>
  <w:endnote w:type="continuationSeparator" w:id="0">
    <w:p w14:paraId="53E8FAAE" w14:textId="77777777" w:rsidR="00FC3DD4" w:rsidRDefault="00FC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D665" w14:textId="77777777" w:rsidR="00C322A0" w:rsidRPr="00B96F5A" w:rsidRDefault="00C322A0" w:rsidP="00C322A0">
    <w:pPr>
      <w:pStyle w:val="Footer"/>
      <w:tabs>
        <w:tab w:val="clear" w:pos="4320"/>
        <w:tab w:val="clear" w:pos="8640"/>
        <w:tab w:val="left" w:pos="8112"/>
      </w:tabs>
      <w:rPr>
        <w:rFonts w:cs="Arial"/>
        <w:i/>
        <w:sz w:val="16"/>
        <w:szCs w:val="16"/>
      </w:rPr>
    </w:pPr>
    <w:r w:rsidRPr="00B96F5A">
      <w:rPr>
        <w:rFonts w:cs="Arial"/>
        <w:i/>
        <w:sz w:val="16"/>
        <w:szCs w:val="16"/>
      </w:rPr>
      <w:tab/>
    </w:r>
  </w:p>
  <w:p w14:paraId="537FC990" w14:textId="1FCD83B0" w:rsidR="001F2833" w:rsidRPr="00C322A0" w:rsidRDefault="00C322A0" w:rsidP="00C322A0">
    <w:pPr>
      <w:pStyle w:val="Footer"/>
      <w:pBdr>
        <w:top w:val="single" w:sz="4" w:space="1" w:color="auto"/>
      </w:pBdr>
      <w:tabs>
        <w:tab w:val="clear" w:pos="4320"/>
        <w:tab w:val="clear" w:pos="8640"/>
        <w:tab w:val="left" w:pos="0"/>
        <w:tab w:val="center" w:pos="4680"/>
        <w:tab w:val="right" w:pos="9360"/>
      </w:tabs>
      <w:rPr>
        <w:rFonts w:cs="Arial"/>
        <w:sz w:val="16"/>
        <w:szCs w:val="16"/>
      </w:rPr>
    </w:pPr>
    <w:r w:rsidRPr="00C322A0">
      <w:rPr>
        <w:rFonts w:cs="Arial"/>
        <w:sz w:val="16"/>
        <w:szCs w:val="16"/>
      </w:rPr>
      <w:t>SAFE System</w:t>
    </w:r>
    <w:r w:rsidRPr="00C322A0">
      <w:rPr>
        <w:rFonts w:cs="Arial"/>
        <w:sz w:val="20"/>
        <w:vertAlign w:val="superscript"/>
      </w:rPr>
      <w:t>©</w:t>
    </w:r>
    <w:r w:rsidRPr="00C322A0">
      <w:rPr>
        <w:rFonts w:cs="Arial"/>
        <w:sz w:val="20"/>
      </w:rPr>
      <w:t xml:space="preserve"> </w:t>
    </w:r>
    <w:r w:rsidRPr="00C322A0">
      <w:rPr>
        <w:rFonts w:cs="Arial"/>
        <w:sz w:val="16"/>
        <w:szCs w:val="16"/>
      </w:rPr>
      <w:tab/>
      <w:t>January 2020</w:t>
    </w:r>
    <w:r w:rsidRPr="00C322A0">
      <w:rPr>
        <w:rFonts w:cs="Arial"/>
        <w:sz w:val="16"/>
        <w:szCs w:val="16"/>
      </w:rPr>
      <w:tab/>
      <w:t>City of Gatesville, Texas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E1E2" w14:textId="77777777" w:rsidR="001F2833" w:rsidRPr="00B85301" w:rsidRDefault="001F2833">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7BA58892" w14:textId="77777777" w:rsidR="001F2833" w:rsidRPr="00B85301" w:rsidRDefault="00000000"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pict w14:anchorId="525FE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2.05pt;width:79.5pt;height:14.9pt;z-index:2">
          <v:imagedata r:id="rId1" o:title="LOGO_SPR_black"/>
        </v:shape>
      </w:pict>
    </w:r>
    <w:r w:rsidR="001F2833" w:rsidRPr="00B85301">
      <w:rPr>
        <w:rFonts w:ascii="Times New Roman" w:hAnsi="Times New Roman"/>
        <w:sz w:val="18"/>
        <w:szCs w:val="18"/>
      </w:rPr>
      <w:tab/>
    </w:r>
    <w:r w:rsidR="001F2833">
      <w:rPr>
        <w:rFonts w:ascii="Times New Roman" w:hAnsi="Times New Roman"/>
        <w:sz w:val="18"/>
        <w:szCs w:val="18"/>
      </w:rPr>
      <w:t>Month</w:t>
    </w:r>
    <w:r w:rsidR="001F2833" w:rsidRPr="00B85301">
      <w:rPr>
        <w:rFonts w:ascii="Times New Roman" w:hAnsi="Times New Roman"/>
        <w:sz w:val="18"/>
        <w:szCs w:val="18"/>
      </w:rPr>
      <w:t xml:space="preserve"> </w:t>
    </w:r>
    <w:r w:rsidR="001F2833">
      <w:rPr>
        <w:rFonts w:ascii="Times New Roman" w:hAnsi="Times New Roman"/>
        <w:sz w:val="18"/>
        <w:szCs w:val="18"/>
      </w:rPr>
      <w:t>Date</w:t>
    </w:r>
    <w:r w:rsidR="001F2833" w:rsidRPr="00B85301">
      <w:rPr>
        <w:rFonts w:ascii="Times New Roman" w:hAnsi="Times New Roman"/>
        <w:sz w:val="18"/>
        <w:szCs w:val="18"/>
      </w:rPr>
      <w:tab/>
    </w:r>
    <w:r w:rsidR="001F2833">
      <w:rPr>
        <w:rFonts w:ascii="Times New Roman" w:hAnsi="Times New Roman"/>
        <w:sz w:val="18"/>
        <w:szCs w:val="18"/>
      </w:rPr>
      <w:t>Client, State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D52E" w14:textId="77777777" w:rsidR="005D3415" w:rsidRPr="00B85301" w:rsidRDefault="005D3415" w:rsidP="003468AE">
    <w:pPr>
      <w:pStyle w:val="Footer"/>
      <w:tabs>
        <w:tab w:val="clear" w:pos="4320"/>
        <w:tab w:val="clear" w:pos="8640"/>
        <w:tab w:val="left" w:pos="8112"/>
      </w:tabs>
      <w:rPr>
        <w:rFonts w:ascii="Times New Roman" w:hAnsi="Times New Roman"/>
        <w:i/>
        <w:sz w:val="18"/>
        <w:szCs w:val="18"/>
      </w:rPr>
    </w:pPr>
    <w:r>
      <w:rPr>
        <w:rFonts w:ascii="Times New Roman" w:hAnsi="Times New Roman"/>
        <w:i/>
        <w:sz w:val="18"/>
        <w:szCs w:val="18"/>
      </w:rPr>
      <w:tab/>
    </w:r>
  </w:p>
  <w:p w14:paraId="41781207" w14:textId="77777777" w:rsidR="005D3415" w:rsidRPr="003D63F1" w:rsidRDefault="00000000" w:rsidP="009948B1">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noProof/>
      </w:rPr>
      <w:pict w14:anchorId="44A8F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45pt;width:58.25pt;height:25.6pt;z-index:-1">
          <v:imagedata r:id="rId1" o:title="Springsted Transition Logo - SI ONLY (002)"/>
        </v:shape>
      </w:pict>
    </w:r>
    <w:r w:rsidR="005D3415" w:rsidRPr="00B85301">
      <w:rPr>
        <w:rFonts w:ascii="Times New Roman" w:hAnsi="Times New Roman"/>
        <w:sz w:val="18"/>
        <w:szCs w:val="18"/>
      </w:rPr>
      <w:tab/>
    </w:r>
    <w:r w:rsidR="005D3415">
      <w:rPr>
        <w:rFonts w:ascii="Times New Roman" w:hAnsi="Times New Roman"/>
        <w:sz w:val="18"/>
        <w:szCs w:val="18"/>
      </w:rPr>
      <w:t xml:space="preserve">SAFE System </w:t>
    </w:r>
    <w:r w:rsidR="005D3415">
      <w:rPr>
        <w:rFonts w:ascii="Times New Roman" w:hAnsi="Times New Roman"/>
        <w:sz w:val="24"/>
        <w:szCs w:val="24"/>
      </w:rPr>
      <w:t xml:space="preserve">© </w:t>
    </w:r>
    <w:r w:rsidR="005D3415">
      <w:rPr>
        <w:rFonts w:ascii="Times New Roman" w:hAnsi="Times New Roman"/>
        <w:sz w:val="18"/>
        <w:szCs w:val="18"/>
      </w:rPr>
      <w:t>January 2018</w:t>
    </w:r>
    <w:r w:rsidR="005D3415" w:rsidRPr="00B85301">
      <w:rPr>
        <w:rFonts w:ascii="Times New Roman" w:hAnsi="Times New Roman"/>
        <w:sz w:val="18"/>
        <w:szCs w:val="18"/>
      </w:rPr>
      <w:tab/>
    </w:r>
    <w:r w:rsidR="005D3415">
      <w:rPr>
        <w:rFonts w:ascii="Times New Roman" w:hAnsi="Times New Roman"/>
        <w:sz w:val="18"/>
        <w:szCs w:val="18"/>
      </w:rPr>
      <w:t>City of Gatesville, Texas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41B3" w14:textId="77777777" w:rsidR="005D3415" w:rsidRPr="00B85301" w:rsidRDefault="005D3415">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0D463D22" w14:textId="77777777" w:rsidR="005D3415" w:rsidRPr="00B85301" w:rsidRDefault="00000000"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pict w14:anchorId="2043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2.05pt;width:79.5pt;height:14.9pt;z-index:1">
          <v:imagedata r:id="rId1" o:title="LOGO_SPR_black"/>
        </v:shape>
      </w:pict>
    </w:r>
    <w:r w:rsidR="005D3415" w:rsidRPr="00B85301">
      <w:rPr>
        <w:rFonts w:ascii="Times New Roman" w:hAnsi="Times New Roman"/>
        <w:sz w:val="18"/>
        <w:szCs w:val="18"/>
      </w:rPr>
      <w:tab/>
    </w:r>
    <w:r w:rsidR="005D3415">
      <w:rPr>
        <w:rFonts w:ascii="Times New Roman" w:hAnsi="Times New Roman"/>
        <w:sz w:val="18"/>
        <w:szCs w:val="18"/>
      </w:rPr>
      <w:t>Month</w:t>
    </w:r>
    <w:r w:rsidR="005D3415" w:rsidRPr="00B85301">
      <w:rPr>
        <w:rFonts w:ascii="Times New Roman" w:hAnsi="Times New Roman"/>
        <w:sz w:val="18"/>
        <w:szCs w:val="18"/>
      </w:rPr>
      <w:t xml:space="preserve"> </w:t>
    </w:r>
    <w:r w:rsidR="005D3415">
      <w:rPr>
        <w:rFonts w:ascii="Times New Roman" w:hAnsi="Times New Roman"/>
        <w:sz w:val="18"/>
        <w:szCs w:val="18"/>
      </w:rPr>
      <w:t>Date</w:t>
    </w:r>
    <w:r w:rsidR="005D3415" w:rsidRPr="00B85301">
      <w:rPr>
        <w:rFonts w:ascii="Times New Roman" w:hAnsi="Times New Roman"/>
        <w:sz w:val="18"/>
        <w:szCs w:val="18"/>
      </w:rPr>
      <w:tab/>
    </w:r>
    <w:r w:rsidR="005D3415">
      <w:rPr>
        <w:rFonts w:ascii="Times New Roman" w:hAnsi="Times New Roman"/>
        <w:sz w:val="18"/>
        <w:szCs w:val="18"/>
      </w:rPr>
      <w:t>Client,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018A1" w14:textId="77777777" w:rsidR="00FC3DD4" w:rsidRDefault="00FC3DD4">
      <w:r>
        <w:separator/>
      </w:r>
    </w:p>
  </w:footnote>
  <w:footnote w:type="continuationSeparator" w:id="0">
    <w:p w14:paraId="1646DA27" w14:textId="77777777" w:rsidR="00FC3DD4" w:rsidRDefault="00FC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DB1C" w14:textId="226DDB79" w:rsidR="001F2833" w:rsidRPr="00B517FB" w:rsidRDefault="001F2833"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Water Distribution Supervisor</w:t>
    </w:r>
  </w:p>
  <w:p w14:paraId="46A66CB5" w14:textId="77777777" w:rsidR="001F2833" w:rsidRDefault="001F2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159F" w14:textId="77777777" w:rsidR="001F2833" w:rsidRPr="00B517FB" w:rsidRDefault="001F2833"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Water Distribution Supervisor</w:t>
    </w:r>
  </w:p>
  <w:p w14:paraId="32A2738B" w14:textId="77777777" w:rsidR="001F2833" w:rsidRDefault="001F2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8A65" w14:textId="77777777" w:rsidR="005D3415" w:rsidRPr="00B517FB" w:rsidRDefault="00887BC6"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Water Distribution Supervisor</w:t>
    </w:r>
  </w:p>
  <w:p w14:paraId="00CB2B33" w14:textId="77777777" w:rsidR="005D3415" w:rsidRDefault="005D34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C247" w14:textId="77777777" w:rsidR="005D3415" w:rsidRPr="00B517FB" w:rsidRDefault="00887BC6"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Water Distribution Supervisor</w:t>
    </w:r>
  </w:p>
  <w:p w14:paraId="001304D3" w14:textId="77777777" w:rsidR="005D3415" w:rsidRDefault="005D3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F90C71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304D2B32"/>
    <w:multiLevelType w:val="multilevel"/>
    <w:tmpl w:val="C9766586"/>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16cid:durableId="562914547">
    <w:abstractNumId w:val="0"/>
    <w:lvlOverride w:ilvl="0">
      <w:lvl w:ilvl="0">
        <w:start w:val="1"/>
        <w:numFmt w:val="decimal"/>
        <w:pStyle w:val="Level1"/>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1654377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i McLaughlin">
    <w15:presenceInfo w15:providerId="AD" w15:userId="S-1-5-21-2026299711-3240507073-3924423290-2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CC6"/>
    <w:rsid w:val="000020E8"/>
    <w:rsid w:val="000545CA"/>
    <w:rsid w:val="000C51C7"/>
    <w:rsid w:val="000D6D52"/>
    <w:rsid w:val="001315D9"/>
    <w:rsid w:val="00177623"/>
    <w:rsid w:val="00192C73"/>
    <w:rsid w:val="001E4DAE"/>
    <w:rsid w:val="001F11E9"/>
    <w:rsid w:val="001F2833"/>
    <w:rsid w:val="00213408"/>
    <w:rsid w:val="002F711A"/>
    <w:rsid w:val="00302015"/>
    <w:rsid w:val="003123DD"/>
    <w:rsid w:val="003468AE"/>
    <w:rsid w:val="003709D1"/>
    <w:rsid w:val="003828C3"/>
    <w:rsid w:val="003A3257"/>
    <w:rsid w:val="003D63F1"/>
    <w:rsid w:val="003F1FC0"/>
    <w:rsid w:val="00421B8E"/>
    <w:rsid w:val="004246EB"/>
    <w:rsid w:val="00426B24"/>
    <w:rsid w:val="004369E9"/>
    <w:rsid w:val="004506A8"/>
    <w:rsid w:val="00471FDB"/>
    <w:rsid w:val="00484C86"/>
    <w:rsid w:val="004B7932"/>
    <w:rsid w:val="004E1C68"/>
    <w:rsid w:val="004E2A52"/>
    <w:rsid w:val="004E4A45"/>
    <w:rsid w:val="005053AD"/>
    <w:rsid w:val="00525696"/>
    <w:rsid w:val="0057749F"/>
    <w:rsid w:val="005D3415"/>
    <w:rsid w:val="006149C7"/>
    <w:rsid w:val="006436E0"/>
    <w:rsid w:val="00647266"/>
    <w:rsid w:val="00652CC6"/>
    <w:rsid w:val="00672FC5"/>
    <w:rsid w:val="006901E7"/>
    <w:rsid w:val="006B079D"/>
    <w:rsid w:val="006E71BC"/>
    <w:rsid w:val="00701CEC"/>
    <w:rsid w:val="00703DFF"/>
    <w:rsid w:val="00710FC0"/>
    <w:rsid w:val="00711956"/>
    <w:rsid w:val="0073743D"/>
    <w:rsid w:val="00790871"/>
    <w:rsid w:val="00791CE8"/>
    <w:rsid w:val="007A4A45"/>
    <w:rsid w:val="007B1B43"/>
    <w:rsid w:val="007C3E52"/>
    <w:rsid w:val="007F55F7"/>
    <w:rsid w:val="008142E6"/>
    <w:rsid w:val="00872473"/>
    <w:rsid w:val="00881E73"/>
    <w:rsid w:val="00887BC6"/>
    <w:rsid w:val="008A27F2"/>
    <w:rsid w:val="008E4C49"/>
    <w:rsid w:val="008E678A"/>
    <w:rsid w:val="008F18BA"/>
    <w:rsid w:val="009342B5"/>
    <w:rsid w:val="00980F0A"/>
    <w:rsid w:val="00984E4E"/>
    <w:rsid w:val="009948B1"/>
    <w:rsid w:val="009C3F0D"/>
    <w:rsid w:val="009E6859"/>
    <w:rsid w:val="009F68AC"/>
    <w:rsid w:val="00A073FB"/>
    <w:rsid w:val="00A46490"/>
    <w:rsid w:val="00A605DF"/>
    <w:rsid w:val="00A84AB4"/>
    <w:rsid w:val="00A93E21"/>
    <w:rsid w:val="00A97029"/>
    <w:rsid w:val="00AE07D8"/>
    <w:rsid w:val="00AF46B3"/>
    <w:rsid w:val="00B07B05"/>
    <w:rsid w:val="00B22BAC"/>
    <w:rsid w:val="00B26DD2"/>
    <w:rsid w:val="00B37284"/>
    <w:rsid w:val="00B43897"/>
    <w:rsid w:val="00B517FB"/>
    <w:rsid w:val="00B674DD"/>
    <w:rsid w:val="00B85301"/>
    <w:rsid w:val="00BE44B8"/>
    <w:rsid w:val="00BF02A0"/>
    <w:rsid w:val="00C030F6"/>
    <w:rsid w:val="00C0430D"/>
    <w:rsid w:val="00C24D39"/>
    <w:rsid w:val="00C322A0"/>
    <w:rsid w:val="00C36C9F"/>
    <w:rsid w:val="00C90C80"/>
    <w:rsid w:val="00C96099"/>
    <w:rsid w:val="00CA2BCC"/>
    <w:rsid w:val="00CA6936"/>
    <w:rsid w:val="00CC6EBC"/>
    <w:rsid w:val="00D06480"/>
    <w:rsid w:val="00D13C61"/>
    <w:rsid w:val="00D742C1"/>
    <w:rsid w:val="00D90AE8"/>
    <w:rsid w:val="00DF19DB"/>
    <w:rsid w:val="00DF34BC"/>
    <w:rsid w:val="00E21F56"/>
    <w:rsid w:val="00E341AE"/>
    <w:rsid w:val="00E847F4"/>
    <w:rsid w:val="00EE4C1E"/>
    <w:rsid w:val="00EE60D4"/>
    <w:rsid w:val="00F018F8"/>
    <w:rsid w:val="00F06484"/>
    <w:rsid w:val="00F12B16"/>
    <w:rsid w:val="00F26EE7"/>
    <w:rsid w:val="00F329E3"/>
    <w:rsid w:val="00F43A23"/>
    <w:rsid w:val="00F6570C"/>
    <w:rsid w:val="00F75969"/>
    <w:rsid w:val="00F77ECD"/>
    <w:rsid w:val="00F848CC"/>
    <w:rsid w:val="00FB4614"/>
    <w:rsid w:val="00FC2607"/>
    <w:rsid w:val="00FC3DD4"/>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EF68"/>
  <w15:chartTrackingRefBased/>
  <w15:docId w15:val="{F84C454B-0D6D-486E-BF97-33A0E58C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jc w:val="both"/>
    </w:pPr>
    <w:rPr>
      <w:rFonts w:ascii="Arial" w:hAnsi="Arial"/>
      <w:sz w:val="22"/>
    </w:rPr>
  </w:style>
  <w:style w:type="paragraph" w:styleId="Heading1">
    <w:name w:val="heading 1"/>
    <w:basedOn w:val="Normal"/>
    <w:next w:val="Normal"/>
    <w:qFormat/>
    <w:pPr>
      <w:keepNext/>
      <w:tabs>
        <w:tab w:val="right" w:pos="9360"/>
      </w:tabs>
      <w:spacing w:after="140" w:line="300" w:lineRule="exact"/>
      <w:outlineLvl w:val="0"/>
    </w:pPr>
    <w:rPr>
      <w:b/>
      <w:sz w:val="26"/>
    </w:rPr>
  </w:style>
  <w:style w:type="paragraph" w:styleId="Heading2">
    <w:name w:val="heading 2"/>
    <w:basedOn w:val="Normal"/>
    <w:next w:val="Normal"/>
    <w:qFormat/>
    <w:pPr>
      <w:keepNext/>
      <w:tabs>
        <w:tab w:val="right" w:pos="9360"/>
      </w:tabs>
      <w:outlineLvl w:val="1"/>
    </w:pPr>
    <w:rPr>
      <w:rFonts w:ascii="CG Times" w:hAnsi="CG Times"/>
      <w:b/>
      <w:sz w:val="30"/>
    </w:rPr>
  </w:style>
  <w:style w:type="paragraph" w:styleId="Heading3">
    <w:name w:val="heading 3"/>
    <w:basedOn w:val="Normal"/>
    <w:next w:val="NormalIndent"/>
    <w:qFormat/>
    <w:pPr>
      <w:keepNext/>
      <w:tabs>
        <w:tab w:val="left" w:pos="720"/>
        <w:tab w:val="left" w:pos="1440"/>
        <w:tab w:val="left" w:pos="2160"/>
        <w:tab w:val="left" w:pos="2880"/>
      </w:tabs>
      <w:spacing w:after="140"/>
      <w:outlineLvl w:val="2"/>
    </w:pPr>
    <w:rPr>
      <w:rFonts w:ascii="CG Times" w:hAnsi="CG Times"/>
      <w:b/>
      <w:sz w:val="30"/>
    </w:rPr>
  </w:style>
  <w:style w:type="paragraph" w:styleId="Heading4">
    <w:name w:val="heading 4"/>
    <w:basedOn w:val="Heading3"/>
    <w:qFormat/>
    <w:pPr>
      <w:tabs>
        <w:tab w:val="clear" w:pos="720"/>
        <w:tab w:val="clear" w:pos="1440"/>
        <w:tab w:val="clear" w:pos="2160"/>
        <w:tab w:val="clear" w:pos="2880"/>
      </w:tabs>
      <w:outlineLvl w:val="3"/>
    </w:pPr>
    <w:rPr>
      <w:sz w:val="24"/>
    </w:rPr>
  </w:style>
  <w:style w:type="paragraph" w:styleId="Heading5">
    <w:name w:val="heading 5"/>
    <w:basedOn w:val="Normal"/>
    <w:next w:val="NormalIndent"/>
    <w:qFormat/>
    <w:pPr>
      <w:tabs>
        <w:tab w:val="left" w:pos="720"/>
        <w:tab w:val="left" w:pos="1440"/>
        <w:tab w:val="left" w:pos="2160"/>
        <w:tab w:val="left" w:pos="2880"/>
      </w:tabs>
      <w:ind w:left="720"/>
      <w:outlineLvl w:val="4"/>
    </w:pPr>
    <w:rPr>
      <w:b/>
    </w:rPr>
  </w:style>
  <w:style w:type="paragraph" w:styleId="Heading6">
    <w:name w:val="heading 6"/>
    <w:basedOn w:val="Normal"/>
    <w:next w:val="NormalIndent"/>
    <w:qFormat/>
    <w:pPr>
      <w:tabs>
        <w:tab w:val="left" w:pos="720"/>
        <w:tab w:val="left" w:pos="1440"/>
        <w:tab w:val="left" w:pos="2160"/>
        <w:tab w:val="left" w:pos="2880"/>
      </w:tabs>
      <w:ind w:left="720"/>
      <w:outlineLvl w:val="5"/>
    </w:pPr>
    <w:rPr>
      <w:u w:val="single"/>
    </w:rPr>
  </w:style>
  <w:style w:type="paragraph" w:styleId="Heading7">
    <w:name w:val="heading 7"/>
    <w:basedOn w:val="Normal"/>
    <w:next w:val="NormalIndent"/>
    <w:qFormat/>
    <w:pPr>
      <w:tabs>
        <w:tab w:val="left" w:pos="720"/>
        <w:tab w:val="left" w:pos="1440"/>
        <w:tab w:val="left" w:pos="2160"/>
        <w:tab w:val="left" w:pos="2880"/>
      </w:tabs>
      <w:ind w:left="720"/>
      <w:outlineLvl w:val="6"/>
    </w:pPr>
    <w:rPr>
      <w:i/>
    </w:rPr>
  </w:style>
  <w:style w:type="paragraph" w:styleId="Heading8">
    <w:name w:val="heading 8"/>
    <w:basedOn w:val="Normal"/>
    <w:next w:val="NormalIndent"/>
    <w:qFormat/>
    <w:pPr>
      <w:tabs>
        <w:tab w:val="left" w:pos="720"/>
        <w:tab w:val="left" w:pos="1440"/>
        <w:tab w:val="left" w:pos="2160"/>
        <w:tab w:val="left" w:pos="2880"/>
      </w:tabs>
      <w:ind w:left="720"/>
      <w:outlineLvl w:val="7"/>
    </w:pPr>
    <w:rPr>
      <w:i/>
    </w:rPr>
  </w:style>
  <w:style w:type="paragraph" w:styleId="Heading9">
    <w:name w:val="heading 9"/>
    <w:basedOn w:val="Normal"/>
    <w:next w:val="NormalIndent"/>
    <w:qFormat/>
    <w:pPr>
      <w:tabs>
        <w:tab w:val="left" w:pos="720"/>
        <w:tab w:val="left" w:pos="1440"/>
        <w:tab w:val="left" w:pos="2160"/>
        <w:tab w:val="left" w:pos="2880"/>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tableindent">
    <w:name w:val=".5&quot; table indent"/>
    <w:basedOn w:val="Normal"/>
    <w:pPr>
      <w:tabs>
        <w:tab w:val="left" w:pos="720"/>
        <w:tab w:val="left" w:pos="1008"/>
        <w:tab w:val="left" w:pos="1440"/>
        <w:tab w:val="right" w:pos="8568"/>
        <w:tab w:val="right" w:pos="8640"/>
      </w:tabs>
      <w:ind w:left="720"/>
    </w:pPr>
  </w:style>
  <w:style w:type="paragraph" w:customStyle="1" w:styleId="06">
    <w:name w:val="06"/>
    <w:pPr>
      <w:jc w:val="both"/>
    </w:pPr>
    <w:rPr>
      <w:rFonts w:ascii="Arial" w:hAnsi="Arial"/>
      <w:sz w:val="12"/>
    </w:rPr>
  </w:style>
  <w:style w:type="paragraph" w:customStyle="1" w:styleId="08">
    <w:name w:val="08"/>
    <w:pPr>
      <w:jc w:val="both"/>
    </w:pPr>
    <w:rPr>
      <w:rFonts w:ascii="Arial" w:hAnsi="Arial"/>
      <w:i/>
      <w:sz w:val="16"/>
    </w:rPr>
  </w:style>
  <w:style w:type="paragraph" w:customStyle="1" w:styleId="09">
    <w:name w:val="09"/>
    <w:pPr>
      <w:jc w:val="both"/>
    </w:pPr>
    <w:rPr>
      <w:rFonts w:ascii="Arial" w:hAnsi="Arial"/>
      <w:sz w:val="18"/>
    </w:rPr>
  </w:style>
  <w:style w:type="paragraph" w:customStyle="1" w:styleId="1tableindent">
    <w:name w:val="1&quot; table indent"/>
    <w:basedOn w:val="Normal"/>
    <w:pPr>
      <w:tabs>
        <w:tab w:val="left" w:pos="1440"/>
        <w:tab w:val="left" w:pos="1872"/>
        <w:tab w:val="right" w:pos="7848"/>
        <w:tab w:val="right" w:pos="7920"/>
      </w:tabs>
      <w:ind w:left="1440"/>
    </w:pPr>
  </w:style>
  <w:style w:type="paragraph" w:customStyle="1" w:styleId="15tableindent">
    <w:name w:val="1.5 table indent"/>
    <w:basedOn w:val="Normal"/>
    <w:pPr>
      <w:tabs>
        <w:tab w:val="left" w:pos="2160"/>
        <w:tab w:val="left" w:pos="2448"/>
        <w:tab w:val="left" w:pos="2880"/>
        <w:tab w:val="decimal" w:pos="6912"/>
      </w:tabs>
      <w:ind w:left="2160"/>
    </w:pPr>
  </w:style>
  <w:style w:type="paragraph" w:customStyle="1" w:styleId="10">
    <w:name w:val="10"/>
    <w:pPr>
      <w:jc w:val="right"/>
    </w:pPr>
    <w:rPr>
      <w:rFonts w:ascii="Arial" w:hAnsi="Arial"/>
      <w:b/>
    </w:rPr>
  </w:style>
  <w:style w:type="paragraph" w:customStyle="1" w:styleId="11">
    <w:name w:val="11"/>
    <w:pPr>
      <w:jc w:val="center"/>
    </w:pPr>
    <w:rPr>
      <w:rFonts w:ascii="Arial" w:hAnsi="Arial"/>
      <w:b/>
      <w:sz w:val="22"/>
    </w:rPr>
  </w:style>
  <w:style w:type="paragraph" w:customStyle="1" w:styleId="12">
    <w:name w:val="12"/>
    <w:pPr>
      <w:jc w:val="center"/>
    </w:pPr>
    <w:rPr>
      <w:rFonts w:ascii="Arial" w:hAnsi="Arial"/>
      <w:b/>
      <w:sz w:val="24"/>
    </w:rPr>
  </w:style>
  <w:style w:type="paragraph" w:customStyle="1" w:styleId="13">
    <w:name w:val="13"/>
    <w:pPr>
      <w:jc w:val="center"/>
    </w:pPr>
    <w:rPr>
      <w:rFonts w:ascii="Arial" w:hAnsi="Arial"/>
      <w:b/>
      <w:sz w:val="26"/>
    </w:rPr>
  </w:style>
  <w:style w:type="paragraph" w:customStyle="1" w:styleId="14">
    <w:name w:val="14"/>
    <w:pPr>
      <w:jc w:val="center"/>
    </w:pPr>
    <w:rPr>
      <w:rFonts w:ascii="Arial" w:hAnsi="Arial"/>
      <w:b/>
      <w:sz w:val="28"/>
    </w:rPr>
  </w:style>
  <w:style w:type="paragraph" w:customStyle="1" w:styleId="16">
    <w:name w:val="16"/>
    <w:pPr>
      <w:jc w:val="center"/>
    </w:pPr>
    <w:rPr>
      <w:rFonts w:ascii="Arial" w:hAnsi="Arial"/>
      <w:b/>
      <w:sz w:val="32"/>
    </w:rPr>
  </w:style>
  <w:style w:type="paragraph" w:customStyle="1" w:styleId="18">
    <w:name w:val="18"/>
    <w:pPr>
      <w:jc w:val="center"/>
    </w:pPr>
    <w:rPr>
      <w:rFonts w:ascii="Arial" w:hAnsi="Arial"/>
      <w:b/>
      <w:sz w:val="36"/>
    </w:rPr>
  </w:style>
  <w:style w:type="paragraph" w:customStyle="1" w:styleId="2tableindent">
    <w:name w:val="2&quot; table indent"/>
    <w:basedOn w:val="Normal"/>
    <w:pPr>
      <w:tabs>
        <w:tab w:val="left" w:pos="3168"/>
        <w:tab w:val="left" w:pos="3600"/>
        <w:tab w:val="right" w:pos="6408"/>
        <w:tab w:val="right" w:pos="6480"/>
      </w:tabs>
      <w:ind w:left="2880"/>
    </w:pPr>
  </w:style>
  <w:style w:type="paragraph" w:customStyle="1" w:styleId="20">
    <w:name w:val="20"/>
    <w:pPr>
      <w:jc w:val="center"/>
    </w:pPr>
    <w:rPr>
      <w:rFonts w:ascii="Arial" w:hAnsi="Arial"/>
      <w:b/>
      <w:sz w:val="40"/>
    </w:rPr>
  </w:style>
  <w:style w:type="paragraph" w:customStyle="1" w:styleId="asterisk">
    <w:name w:val="asterisk"/>
    <w:basedOn w:val="Normal"/>
    <w:pPr>
      <w:tabs>
        <w:tab w:val="left" w:pos="360"/>
      </w:tabs>
      <w:spacing w:line="220" w:lineRule="exact"/>
      <w:ind w:left="360" w:hanging="360"/>
    </w:pPr>
    <w:rPr>
      <w:i/>
      <w:sz w:val="20"/>
    </w:rPr>
  </w:style>
  <w:style w:type="paragraph" w:styleId="EnvelopeAddress">
    <w:name w:val="envelope address"/>
    <w:basedOn w:val="Normal"/>
    <w:pPr>
      <w:framePr w:w="7920" w:h="1980" w:hRule="exact" w:hSpace="180" w:wrap="auto" w:hAnchor="page" w:xAlign="center" w:yAlign="bottom"/>
      <w:tabs>
        <w:tab w:val="left" w:pos="720"/>
        <w:tab w:val="left" w:pos="1440"/>
        <w:tab w:val="left" w:pos="2160"/>
        <w:tab w:val="left" w:pos="2880"/>
      </w:tabs>
      <w:ind w:left="2880"/>
    </w:pPr>
  </w:style>
  <w:style w:type="paragraph" w:customStyle="1" w:styleId="EXPERIEN">
    <w:name w:val="EXPERIEN"/>
    <w:basedOn w:val="Normal"/>
    <w:pPr>
      <w:keepNext/>
      <w:keepLines/>
      <w:tabs>
        <w:tab w:val="right" w:pos="2160"/>
        <w:tab w:val="left" w:pos="2520"/>
        <w:tab w:val="right" w:pos="8640"/>
        <w:tab w:val="right" w:pos="9360"/>
      </w:tabs>
      <w:ind w:left="2520" w:hanging="2520"/>
    </w:pPr>
  </w:style>
  <w:style w:type="paragraph" w:customStyle="1" w:styleId="EXPERIEN-BEG">
    <w:name w:val="EXPERIEN-BEG"/>
    <w:basedOn w:val="Normal"/>
    <w:pPr>
      <w:keepNext/>
      <w:keepLines/>
      <w:tabs>
        <w:tab w:val="right" w:pos="2160"/>
        <w:tab w:val="left" w:pos="2520"/>
        <w:tab w:val="right" w:pos="8640"/>
        <w:tab w:val="right" w:pos="9360"/>
      </w:tabs>
      <w:ind w:left="2520" w:hanging="2520"/>
    </w:pPr>
    <w:rPr>
      <w:b/>
    </w:rPr>
  </w:style>
  <w:style w:type="paragraph" w:customStyle="1" w:styleId="EXPERIEN-END">
    <w:name w:val="EXPERIEN-END"/>
    <w:basedOn w:val="Normal"/>
    <w:pPr>
      <w:keepLines/>
      <w:tabs>
        <w:tab w:val="right" w:pos="2160"/>
        <w:tab w:val="left" w:pos="2520"/>
        <w:tab w:val="right" w:pos="8640"/>
        <w:tab w:val="right" w:pos="9360"/>
      </w:tabs>
      <w:spacing w:after="600"/>
      <w:ind w:left="2520" w:hanging="2520"/>
    </w:pPr>
  </w:style>
  <w:style w:type="paragraph" w:styleId="Footer">
    <w:name w:val="footer"/>
    <w:basedOn w:val="Normal"/>
    <w:pPr>
      <w:tabs>
        <w:tab w:val="center" w:pos="4320"/>
        <w:tab w:val="right" w:pos="8640"/>
      </w:tabs>
    </w:pPr>
  </w:style>
  <w:style w:type="paragraph" w:customStyle="1" w:styleId="footnote">
    <w:name w:val="footnote"/>
    <w:basedOn w:val="Normal"/>
    <w:pPr>
      <w:tabs>
        <w:tab w:val="left" w:pos="360"/>
      </w:tabs>
    </w:pPr>
    <w:rPr>
      <w:i/>
      <w:position w:val="6"/>
      <w:sz w:val="18"/>
    </w:rPr>
  </w:style>
  <w:style w:type="character" w:styleId="FootnoteReference">
    <w:name w:val="footnote reference"/>
    <w:semiHidden/>
    <w:rPr>
      <w:position w:val="6"/>
      <w:sz w:val="16"/>
    </w:rPr>
  </w:style>
  <w:style w:type="paragraph" w:styleId="FootnoteText">
    <w:name w:val="footnote text"/>
    <w:basedOn w:val="Normal"/>
    <w:semiHidden/>
    <w:pPr>
      <w:tabs>
        <w:tab w:val="left" w:pos="720"/>
        <w:tab w:val="left" w:pos="1440"/>
        <w:tab w:val="left" w:pos="2160"/>
        <w:tab w:val="left" w:pos="2880"/>
      </w:tabs>
    </w:pPr>
  </w:style>
  <w:style w:type="paragraph" w:customStyle="1" w:styleId="HalfLine">
    <w:name w:val="Half Line"/>
    <w:basedOn w:val="Normal"/>
    <w:pPr>
      <w:tabs>
        <w:tab w:val="left" w:pos="720"/>
        <w:tab w:val="left" w:pos="1440"/>
        <w:tab w:val="left" w:pos="2160"/>
        <w:tab w:val="left" w:pos="2880"/>
      </w:tabs>
      <w:spacing w:line="120" w:lineRule="exact"/>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I8">
    <w:name w:val="I8"/>
    <w:pPr>
      <w:tabs>
        <w:tab w:val="left" w:pos="864"/>
      </w:tabs>
      <w:spacing w:line="220" w:lineRule="exact"/>
      <w:ind w:left="864" w:hanging="864"/>
      <w:jc w:val="both"/>
    </w:pPr>
    <w:rPr>
      <w:rFonts w:ascii="Helv" w:hAnsi="Helv"/>
      <w:i/>
    </w:rPr>
  </w:style>
  <w:style w:type="paragraph" w:customStyle="1" w:styleId="I9">
    <w:name w:val="I9"/>
    <w:pPr>
      <w:jc w:val="both"/>
    </w:pPr>
    <w:rPr>
      <w:rFonts w:ascii="Arial" w:hAnsi="Arial"/>
      <w:i/>
      <w:sz w:val="18"/>
    </w:rPr>
  </w:style>
  <w:style w:type="paragraph" w:styleId="Index1">
    <w:name w:val="index 1"/>
    <w:basedOn w:val="Normal"/>
    <w:next w:val="Normal"/>
    <w:autoRedefine/>
    <w:semiHidden/>
    <w:pPr>
      <w:tabs>
        <w:tab w:val="left" w:pos="720"/>
        <w:tab w:val="left" w:pos="1440"/>
        <w:tab w:val="left" w:pos="2160"/>
        <w:tab w:val="left" w:pos="2880"/>
      </w:tabs>
    </w:pPr>
  </w:style>
  <w:style w:type="paragraph" w:styleId="Index2">
    <w:name w:val="index 2"/>
    <w:basedOn w:val="Normal"/>
    <w:next w:val="Normal"/>
    <w:autoRedefine/>
    <w:semiHidden/>
    <w:pPr>
      <w:tabs>
        <w:tab w:val="left" w:pos="720"/>
        <w:tab w:val="left" w:pos="1440"/>
        <w:tab w:val="left" w:pos="2160"/>
        <w:tab w:val="left" w:pos="2880"/>
      </w:tabs>
      <w:ind w:left="360"/>
    </w:pPr>
  </w:style>
  <w:style w:type="paragraph" w:styleId="Index3">
    <w:name w:val="index 3"/>
    <w:basedOn w:val="Normal"/>
    <w:next w:val="Normal"/>
    <w:autoRedefine/>
    <w:semiHidden/>
    <w:pPr>
      <w:tabs>
        <w:tab w:val="left" w:pos="720"/>
        <w:tab w:val="left" w:pos="1440"/>
        <w:tab w:val="left" w:pos="2160"/>
        <w:tab w:val="left" w:pos="2880"/>
      </w:tabs>
      <w:ind w:left="720"/>
    </w:pPr>
  </w:style>
  <w:style w:type="paragraph" w:styleId="Index4">
    <w:name w:val="index 4"/>
    <w:basedOn w:val="Normal"/>
    <w:next w:val="Normal"/>
    <w:autoRedefine/>
    <w:semiHidden/>
    <w:pPr>
      <w:tabs>
        <w:tab w:val="left" w:pos="720"/>
        <w:tab w:val="left" w:pos="1440"/>
        <w:tab w:val="left" w:pos="2160"/>
        <w:tab w:val="left" w:pos="2880"/>
      </w:tabs>
      <w:ind w:left="1080"/>
    </w:pPr>
  </w:style>
  <w:style w:type="paragraph" w:styleId="Index5">
    <w:name w:val="index 5"/>
    <w:basedOn w:val="Normal"/>
    <w:next w:val="Normal"/>
    <w:autoRedefine/>
    <w:semiHidden/>
    <w:pPr>
      <w:tabs>
        <w:tab w:val="left" w:pos="720"/>
        <w:tab w:val="left" w:pos="1440"/>
        <w:tab w:val="left" w:pos="2160"/>
        <w:tab w:val="left" w:pos="2880"/>
      </w:tabs>
      <w:ind w:left="1440"/>
    </w:pPr>
  </w:style>
  <w:style w:type="paragraph" w:styleId="Index6">
    <w:name w:val="index 6"/>
    <w:basedOn w:val="Normal"/>
    <w:next w:val="Normal"/>
    <w:autoRedefine/>
    <w:semiHidden/>
    <w:pPr>
      <w:tabs>
        <w:tab w:val="left" w:pos="720"/>
        <w:tab w:val="left" w:pos="1440"/>
        <w:tab w:val="left" w:pos="2160"/>
        <w:tab w:val="left" w:pos="2880"/>
      </w:tabs>
      <w:ind w:left="1800"/>
    </w:pPr>
  </w:style>
  <w:style w:type="paragraph" w:styleId="Index7">
    <w:name w:val="index 7"/>
    <w:basedOn w:val="Normal"/>
    <w:next w:val="Normal"/>
    <w:autoRedefine/>
    <w:semiHidden/>
    <w:pPr>
      <w:tabs>
        <w:tab w:val="left" w:pos="720"/>
        <w:tab w:val="left" w:pos="1440"/>
        <w:tab w:val="left" w:pos="2160"/>
        <w:tab w:val="left" w:pos="2880"/>
      </w:tabs>
      <w:ind w:left="2160"/>
    </w:pPr>
  </w:style>
  <w:style w:type="paragraph" w:styleId="IndexHeading">
    <w:name w:val="index heading"/>
    <w:basedOn w:val="Normal"/>
    <w:next w:val="Index1"/>
    <w:semiHidden/>
    <w:pPr>
      <w:tabs>
        <w:tab w:val="left" w:pos="720"/>
        <w:tab w:val="left" w:pos="1440"/>
        <w:tab w:val="left" w:pos="2160"/>
        <w:tab w:val="left" w:pos="2880"/>
      </w:tabs>
    </w:pPr>
  </w:style>
  <w:style w:type="paragraph" w:customStyle="1" w:styleId="insideaddress">
    <w:name w:val="insideaddress"/>
    <w:pPr>
      <w:framePr w:w="3600" w:hSpace="187" w:wrap="around" w:vAnchor="page" w:hAnchor="page" w:x="1671" w:y="707"/>
      <w:spacing w:before="100" w:line="180" w:lineRule="exact"/>
    </w:pPr>
    <w:rPr>
      <w:rFonts w:ascii="Perpetua" w:hAnsi="Perpetua"/>
      <w:caps/>
      <w:noProof/>
      <w:sz w:val="18"/>
    </w:rPr>
  </w:style>
  <w:style w:type="paragraph" w:customStyle="1" w:styleId="insidephone">
    <w:name w:val="insidephone"/>
    <w:basedOn w:val="insideaddress"/>
    <w:pPr>
      <w:framePr w:wrap="around"/>
      <w:spacing w:before="20"/>
    </w:pPr>
  </w:style>
  <w:style w:type="paragraph" w:customStyle="1" w:styleId="ITALICFOOTNOTEa">
    <w:name w:val="ITALIC FOOTNOTE * (a"/>
    <w:pPr>
      <w:tabs>
        <w:tab w:val="left" w:pos="360"/>
      </w:tabs>
      <w:spacing w:line="220" w:lineRule="exact"/>
      <w:ind w:left="360" w:hanging="360"/>
      <w:jc w:val="both"/>
    </w:pPr>
    <w:rPr>
      <w:rFonts w:ascii="Helv" w:hAnsi="Helv"/>
      <w:i/>
    </w:rPr>
  </w:style>
  <w:style w:type="character" w:styleId="LineNumber">
    <w:name w:val="line number"/>
    <w:basedOn w:val="DefaultParagraphFont"/>
  </w:style>
  <w:style w:type="paragraph" w:customStyle="1" w:styleId="NoteSource">
    <w:name w:val="Note/Source"/>
    <w:basedOn w:val="Normal"/>
    <w:pPr>
      <w:tabs>
        <w:tab w:val="left" w:pos="864"/>
      </w:tabs>
      <w:spacing w:line="220" w:lineRule="exact"/>
      <w:ind w:left="864" w:hanging="864"/>
    </w:pPr>
    <w:rPr>
      <w:i/>
      <w:sz w:val="20"/>
    </w:rPr>
  </w:style>
  <w:style w:type="paragraph" w:customStyle="1" w:styleId="outdent">
    <w:name w:val="outdent"/>
    <w:basedOn w:val="Normal"/>
    <w:pPr>
      <w:framePr w:w="2938" w:hSpace="187" w:wrap="around" w:vAnchor="text" w:hAnchor="page" w:x="756" w:y="154"/>
      <w:pBdr>
        <w:top w:val="single" w:sz="24" w:space="1" w:color="auto"/>
      </w:pBdr>
      <w:ind w:left="720"/>
      <w:jc w:val="right"/>
    </w:pPr>
    <w:rPr>
      <w:i/>
      <w:color w:val="000000"/>
      <w:sz w:val="20"/>
    </w:rPr>
  </w:style>
  <w:style w:type="character" w:styleId="PageNumber">
    <w:name w:val="page number"/>
    <w:basedOn w:val="DefaultParagraphFont"/>
  </w:style>
  <w:style w:type="paragraph" w:customStyle="1" w:styleId="ProposalPara">
    <w:name w:val="Proposal Para"/>
    <w:basedOn w:val="Normal"/>
    <w:pPr>
      <w:tabs>
        <w:tab w:val="left" w:pos="576"/>
        <w:tab w:val="left" w:pos="1152"/>
        <w:tab w:val="left" w:pos="1728"/>
        <w:tab w:val="left" w:pos="2304"/>
      </w:tabs>
      <w:spacing w:line="300" w:lineRule="exact"/>
      <w:ind w:right="216"/>
      <w:jc w:val="left"/>
    </w:pPr>
  </w:style>
  <w:style w:type="paragraph" w:customStyle="1" w:styleId="Pp">
    <w:name w:val="Pp"/>
    <w:basedOn w:val="ProposalPara"/>
    <w:pPr>
      <w:tabs>
        <w:tab w:val="clear" w:pos="576"/>
        <w:tab w:val="clear" w:pos="1152"/>
        <w:tab w:val="clear" w:pos="1728"/>
        <w:tab w:val="clear" w:pos="2304"/>
        <w:tab w:val="left" w:pos="2880"/>
        <w:tab w:val="left" w:pos="3456"/>
        <w:tab w:val="left" w:pos="4032"/>
        <w:tab w:val="left" w:pos="4608"/>
      </w:tabs>
      <w:ind w:left="-2520"/>
      <w:jc w:val="right"/>
    </w:pPr>
  </w:style>
  <w:style w:type="paragraph" w:customStyle="1" w:styleId="PP0">
    <w:name w:val="PP"/>
    <w:basedOn w:val="ProposalPara"/>
    <w:pPr>
      <w:tabs>
        <w:tab w:val="left" w:pos="2880"/>
        <w:tab w:val="left" w:pos="3456"/>
        <w:tab w:val="left" w:pos="4032"/>
        <w:tab w:val="left" w:pos="4608"/>
      </w:tabs>
      <w:ind w:right="-2520"/>
    </w:pPr>
  </w:style>
  <w:style w:type="paragraph" w:customStyle="1" w:styleId="PropSectHead">
    <w:name w:val="PropSectHead"/>
    <w:next w:val="ProposalPara"/>
    <w:pPr>
      <w:framePr w:w="9288" w:hSpace="187" w:wrap="around" w:vAnchor="page" w:hAnchor="page" w:x="1484" w:y="577"/>
      <w:pBdr>
        <w:bottom w:val="single" w:sz="36" w:space="0" w:color="auto"/>
      </w:pBdr>
      <w:tabs>
        <w:tab w:val="right" w:pos="9360"/>
      </w:tabs>
    </w:pPr>
    <w:rPr>
      <w:rFonts w:ascii="CG Times" w:hAnsi="CG Times"/>
      <w:b/>
      <w:noProof/>
      <w:sz w:val="30"/>
    </w:rPr>
  </w:style>
  <w:style w:type="paragraph" w:customStyle="1" w:styleId="QuarterLine">
    <w:name w:val="Quarter Line"/>
    <w:basedOn w:val="Normal"/>
    <w:pPr>
      <w:spacing w:line="50" w:lineRule="exact"/>
    </w:pPr>
  </w:style>
  <w:style w:type="paragraph" w:customStyle="1" w:styleId="raggedright">
    <w:name w:val="ragged right"/>
    <w:basedOn w:val="Normal"/>
    <w:pPr>
      <w:jc w:val="left"/>
    </w:pPr>
  </w:style>
  <w:style w:type="paragraph" w:customStyle="1" w:styleId="RPParagraph">
    <w:name w:val="RP Paragraph"/>
    <w:basedOn w:val="Normal"/>
    <w:pPr>
      <w:spacing w:line="360" w:lineRule="exact"/>
    </w:pPr>
  </w:style>
  <w:style w:type="paragraph" w:customStyle="1" w:styleId="Style1">
    <w:name w:val="Style1"/>
    <w:basedOn w:val="ProposalPara"/>
  </w:style>
  <w:style w:type="paragraph" w:customStyle="1" w:styleId="ThirdLine">
    <w:name w:val="Third Line"/>
    <w:basedOn w:val="Normal"/>
    <w:pPr>
      <w:spacing w:line="190" w:lineRule="exact"/>
    </w:pPr>
  </w:style>
  <w:style w:type="paragraph" w:styleId="TOC1">
    <w:name w:val="toc 1"/>
    <w:autoRedefine/>
    <w:semiHidden/>
    <w:pPr>
      <w:tabs>
        <w:tab w:val="right" w:leader="dot" w:pos="7200"/>
        <w:tab w:val="right" w:pos="7920"/>
      </w:tabs>
      <w:spacing w:line="300" w:lineRule="exact"/>
    </w:pPr>
    <w:rPr>
      <w:rFonts w:ascii="Arial" w:hAnsi="Arial"/>
      <w:sz w:val="22"/>
    </w:rPr>
  </w:style>
  <w:style w:type="paragraph" w:styleId="TOC2">
    <w:name w:val="toc 2"/>
    <w:autoRedefine/>
    <w:semiHidden/>
    <w:pPr>
      <w:tabs>
        <w:tab w:val="left" w:pos="821"/>
        <w:tab w:val="right" w:leader="dot" w:pos="6912"/>
        <w:tab w:val="right" w:pos="7632"/>
      </w:tabs>
      <w:spacing w:line="240" w:lineRule="exact"/>
      <w:ind w:left="734" w:hanging="86"/>
    </w:pPr>
    <w:rPr>
      <w:rFonts w:ascii="Arial" w:hAnsi="Arial"/>
      <w:sz w:val="22"/>
    </w:rPr>
  </w:style>
  <w:style w:type="paragraph" w:styleId="TOC3">
    <w:name w:val="toc 3"/>
    <w:autoRedefine/>
    <w:semiHidden/>
    <w:pPr>
      <w:tabs>
        <w:tab w:val="left" w:pos="821"/>
        <w:tab w:val="right" w:leader="dot" w:pos="6912"/>
        <w:tab w:val="right" w:pos="7632"/>
      </w:tabs>
      <w:spacing w:before="240" w:after="60" w:line="240" w:lineRule="exact"/>
    </w:pPr>
    <w:rPr>
      <w:rFonts w:ascii="Arial" w:hAnsi="Arial"/>
      <w:b/>
      <w:caps/>
      <w:sz w:val="22"/>
    </w:rPr>
  </w:style>
  <w:style w:type="paragraph" w:styleId="TOC4">
    <w:name w:val="toc 4"/>
    <w:basedOn w:val="Normal"/>
    <w:next w:val="Normal"/>
    <w:autoRedefine/>
    <w:semiHidden/>
    <w:pPr>
      <w:tabs>
        <w:tab w:val="right" w:leader="dot" w:pos="7920"/>
      </w:tabs>
      <w:ind w:left="660"/>
    </w:pPr>
  </w:style>
  <w:style w:type="paragraph" w:styleId="TOC5">
    <w:name w:val="toc 5"/>
    <w:basedOn w:val="Normal"/>
    <w:next w:val="Normal"/>
    <w:autoRedefine/>
    <w:semiHidden/>
    <w:pPr>
      <w:tabs>
        <w:tab w:val="right" w:leader="dot" w:pos="6480"/>
        <w:tab w:val="right" w:pos="7632"/>
      </w:tabs>
      <w:jc w:val="left"/>
    </w:pPr>
  </w:style>
  <w:style w:type="paragraph" w:styleId="TOC6">
    <w:name w:val="toc 6"/>
    <w:basedOn w:val="Normal"/>
    <w:next w:val="Normal"/>
    <w:autoRedefine/>
    <w:semiHidden/>
    <w:pPr>
      <w:tabs>
        <w:tab w:val="right" w:leader="dot" w:pos="7920"/>
      </w:tabs>
      <w:ind w:left="1100"/>
    </w:pPr>
  </w:style>
  <w:style w:type="paragraph" w:styleId="TOC7">
    <w:name w:val="toc 7"/>
    <w:basedOn w:val="Normal"/>
    <w:next w:val="Normal"/>
    <w:autoRedefine/>
    <w:semiHidden/>
    <w:pPr>
      <w:tabs>
        <w:tab w:val="right" w:leader="dot" w:pos="7920"/>
      </w:tabs>
      <w:ind w:left="1320"/>
    </w:pPr>
  </w:style>
  <w:style w:type="paragraph" w:styleId="TOC8">
    <w:name w:val="toc 8"/>
    <w:basedOn w:val="Normal"/>
    <w:next w:val="Normal"/>
    <w:autoRedefine/>
    <w:semiHidden/>
    <w:pPr>
      <w:tabs>
        <w:tab w:val="right" w:leader="dot" w:pos="7920"/>
      </w:tabs>
      <w:ind w:left="1540"/>
    </w:pPr>
  </w:style>
  <w:style w:type="paragraph" w:styleId="TOC9">
    <w:name w:val="toc 9"/>
    <w:basedOn w:val="Normal"/>
    <w:next w:val="Normal"/>
    <w:autoRedefine/>
    <w:semiHidden/>
    <w:pPr>
      <w:tabs>
        <w:tab w:val="right" w:leader="dot" w:pos="7920"/>
      </w:tabs>
      <w:ind w:left="1760"/>
    </w:pPr>
  </w:style>
  <w:style w:type="paragraph" w:customStyle="1" w:styleId="ReportBodyText">
    <w:name w:val="Report Body Text"/>
    <w:basedOn w:val="Normal"/>
    <w:rsid w:val="008E678A"/>
    <w:pPr>
      <w:framePr w:wrap="notBeside" w:vAnchor="text" w:hAnchor="text" w:y="1"/>
      <w:spacing w:line="240" w:lineRule="auto"/>
      <w:jc w:val="left"/>
    </w:pPr>
    <w:rPr>
      <w:szCs w:val="22"/>
    </w:rPr>
  </w:style>
  <w:style w:type="paragraph" w:customStyle="1" w:styleId="Level1">
    <w:name w:val="Level 1"/>
    <w:basedOn w:val="Normal"/>
    <w:rsid w:val="00F06484"/>
    <w:pPr>
      <w:widowControl w:val="0"/>
      <w:numPr>
        <w:numId w:val="1"/>
      </w:numPr>
      <w:snapToGrid w:val="0"/>
      <w:spacing w:line="240" w:lineRule="auto"/>
      <w:jc w:val="left"/>
      <w:outlineLvl w:val="0"/>
    </w:pPr>
    <w:rPr>
      <w:rFonts w:ascii="Times New Roman" w:hAnsi="Times New Roman"/>
      <w:sz w:val="24"/>
    </w:rPr>
  </w:style>
  <w:style w:type="paragraph" w:styleId="Revision">
    <w:name w:val="Revision"/>
    <w:hidden/>
    <w:uiPriority w:val="99"/>
    <w:semiHidden/>
    <w:rsid w:val="000C51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107">
      <w:bodyDiv w:val="1"/>
      <w:marLeft w:val="0"/>
      <w:marRight w:val="0"/>
      <w:marTop w:val="0"/>
      <w:marBottom w:val="0"/>
      <w:divBdr>
        <w:top w:val="none" w:sz="0" w:space="0" w:color="auto"/>
        <w:left w:val="none" w:sz="0" w:space="0" w:color="auto"/>
        <w:bottom w:val="none" w:sz="0" w:space="0" w:color="auto"/>
        <w:right w:val="none" w:sz="0" w:space="0" w:color="auto"/>
      </w:divBdr>
    </w:div>
    <w:div w:id="574559512">
      <w:bodyDiv w:val="1"/>
      <w:marLeft w:val="0"/>
      <w:marRight w:val="0"/>
      <w:marTop w:val="0"/>
      <w:marBottom w:val="0"/>
      <w:divBdr>
        <w:top w:val="none" w:sz="0" w:space="0" w:color="auto"/>
        <w:left w:val="none" w:sz="0" w:space="0" w:color="auto"/>
        <w:bottom w:val="none" w:sz="0" w:space="0" w:color="auto"/>
        <w:right w:val="none" w:sz="0" w:space="0" w:color="auto"/>
      </w:divBdr>
    </w:div>
    <w:div w:id="6564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A35C-090E-49A2-ADDD-EFF3F12F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Economic Development Director</vt:lpstr>
    </vt:vector>
  </TitlesOfParts>
  <Company>SPRINGSTED</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Director</dc:title>
  <dc:subject/>
  <dc:creator>Karyn Beckjorden</dc:creator>
  <cp:keywords/>
  <dc:description/>
  <cp:lastModifiedBy>Lori McLaughlin</cp:lastModifiedBy>
  <cp:revision>5</cp:revision>
  <cp:lastPrinted>2000-08-25T11:55:00Z</cp:lastPrinted>
  <dcterms:created xsi:type="dcterms:W3CDTF">2025-07-29T21:01:00Z</dcterms:created>
  <dcterms:modified xsi:type="dcterms:W3CDTF">2025-08-04T21:20:00Z</dcterms:modified>
</cp:coreProperties>
</file>